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450" w:firstLine="450"/>
        <w:rPr/>
      </w:pPr>
      <w:r w:rsidDel="00000000" w:rsidR="00000000" w:rsidRPr="00000000">
        <w:rPr>
          <w:sz w:val="16"/>
          <w:szCs w:val="16"/>
          <w:rtl w:val="0"/>
        </w:rPr>
        <w:t xml:space="preserve">Cancer Network of Sanders County                                                                                                                   Volume 24, Issue 1                  May, 2024</w:t>
      </w:r>
      <w:r w:rsidDel="00000000" w:rsidR="00000000" w:rsidRPr="00000000">
        <w:rPr>
          <w:rtl w:val="0"/>
        </w:rPr>
        <w:t xml:space="preserve">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00" w:line="264" w:lineRule="auto"/>
        <w:ind w:left="864" w:right="864" w:firstLine="0"/>
        <w:jc w:val="both"/>
        <w:rPr>
          <w:rFonts w:ascii="Arial Black" w:cs="Arial Black" w:eastAsia="Arial Black" w:hAnsi="Arial Black"/>
          <w:b w:val="0"/>
          <w:i w:val="1"/>
          <w:smallCaps w:val="0"/>
          <w:strike w:val="0"/>
          <w:color w:val="000000"/>
          <w:sz w:val="32"/>
          <w:szCs w:val="32"/>
          <w:u w:val="none"/>
          <w:shd w:fill="auto" w:val="clear"/>
          <w:vertAlign w:val="baseline"/>
        </w:rPr>
      </w:pPr>
      <w:r w:rsidDel="00000000" w:rsidR="00000000" w:rsidRPr="00000000">
        <w:rPr>
          <w:rFonts w:ascii="Arial Black" w:cs="Arial Black" w:eastAsia="Arial Black" w:hAnsi="Arial Black"/>
          <w:b w:val="0"/>
          <w:i w:val="1"/>
          <w:smallCaps w:val="0"/>
          <w:strike w:val="0"/>
          <w:color w:val="000000"/>
          <w:sz w:val="32"/>
          <w:szCs w:val="32"/>
          <w:u w:val="none"/>
          <w:shd w:fill="auto" w:val="clear"/>
          <w:vertAlign w:val="baseline"/>
          <w:rtl w:val="0"/>
        </w:rPr>
        <w:t xml:space="preserve">                     Cancer Network Newsletter</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00" w:line="264" w:lineRule="auto"/>
        <w:ind w:left="0" w:right="864" w:firstLine="0"/>
        <w:jc w:val="both"/>
        <w:rPr>
          <w:rFonts w:ascii="Arial Black" w:cs="Arial Black" w:eastAsia="Arial Black" w:hAnsi="Arial Black"/>
          <w:i w:val="1"/>
          <w:sz w:val="16"/>
          <w:szCs w:val="16"/>
        </w:rPr>
      </w:pPr>
      <w:r w:rsidDel="00000000" w:rsidR="00000000" w:rsidRPr="00000000">
        <w:rPr>
          <w:rFonts w:ascii="Arial Black" w:cs="Arial Black" w:eastAsia="Arial Black" w:hAnsi="Arial Black"/>
          <w:b w:val="0"/>
          <w:i w:val="1"/>
          <w:smallCaps w:val="0"/>
          <w:strike w:val="0"/>
          <w:color w:val="000000"/>
          <w:sz w:val="16"/>
          <w:szCs w:val="16"/>
          <w:u w:val="none"/>
          <w:shd w:fill="auto" w:val="clear"/>
          <w:vertAlign w:val="baseline"/>
          <w:rtl w:val="0"/>
        </w:rPr>
        <w:t xml:space="preserve">P.O. Box 1311, Plains, MT 59859  406.9</w:t>
      </w:r>
      <w:r w:rsidDel="00000000" w:rsidR="00000000" w:rsidRPr="00000000">
        <w:rPr>
          <w:rFonts w:ascii="Arial Black" w:cs="Arial Black" w:eastAsia="Arial Black" w:hAnsi="Arial Black"/>
          <w:i w:val="1"/>
          <w:sz w:val="16"/>
          <w:szCs w:val="16"/>
          <w:rtl w:val="0"/>
        </w:rPr>
        <w:t xml:space="preserve">70</w:t>
      </w:r>
      <w:r w:rsidDel="00000000" w:rsidR="00000000" w:rsidRPr="00000000">
        <w:rPr>
          <w:rFonts w:ascii="Arial Black" w:cs="Arial Black" w:eastAsia="Arial Black" w:hAnsi="Arial Black"/>
          <w:b w:val="0"/>
          <w:i w:val="1"/>
          <w:smallCaps w:val="0"/>
          <w:strike w:val="0"/>
          <w:color w:val="000000"/>
          <w:sz w:val="16"/>
          <w:szCs w:val="16"/>
          <w:u w:val="none"/>
          <w:shd w:fill="auto" w:val="clear"/>
          <w:vertAlign w:val="baseline"/>
          <w:rtl w:val="0"/>
        </w:rPr>
        <w:t xml:space="preserve">.6242                                         </w:t>
      </w:r>
      <w:hyperlink r:id="rId7">
        <w:r w:rsidDel="00000000" w:rsidR="00000000" w:rsidRPr="00000000">
          <w:rPr>
            <w:rFonts w:ascii="Arial Black" w:cs="Arial Black" w:eastAsia="Arial Black" w:hAnsi="Arial Black"/>
            <w:b w:val="0"/>
            <w:i w:val="1"/>
            <w:smallCaps w:val="0"/>
            <w:strike w:val="0"/>
            <w:color w:val="0563c1"/>
            <w:sz w:val="16"/>
            <w:szCs w:val="16"/>
            <w:u w:val="single"/>
            <w:shd w:fill="auto" w:val="clear"/>
            <w:vertAlign w:val="baseline"/>
            <w:rtl w:val="0"/>
          </w:rPr>
          <w:t xml:space="preserve">www.cancernetworksanderscounty.org</w:t>
        </w:r>
      </w:hyperlink>
      <w:r w:rsidDel="00000000" w:rsidR="00000000" w:rsidRPr="00000000">
        <w:rPr>
          <w:rFonts w:ascii="Arial Black" w:cs="Arial Black" w:eastAsia="Arial Black" w:hAnsi="Arial Black"/>
          <w:b w:val="0"/>
          <w:i w:val="1"/>
          <w:smallCaps w:val="0"/>
          <w:strike w:val="0"/>
          <w:color w:val="000000"/>
          <w:sz w:val="16"/>
          <w:szCs w:val="1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00" w:line="264" w:lineRule="auto"/>
        <w:ind w:left="0" w:right="864" w:firstLine="0"/>
        <w:jc w:val="both"/>
        <w:rPr>
          <w:rFonts w:ascii="Arial Black" w:cs="Arial Black" w:eastAsia="Arial Black" w:hAnsi="Arial Black"/>
          <w:i w:val="1"/>
          <w:sz w:val="16"/>
          <w:szCs w:val="16"/>
        </w:rPr>
      </w:pPr>
      <w:r w:rsidDel="00000000" w:rsidR="00000000" w:rsidRPr="00000000">
        <w:rPr>
          <w:rFonts w:ascii="Arial Black" w:cs="Arial Black" w:eastAsia="Arial Black" w:hAnsi="Arial Black"/>
          <w:i w:val="1"/>
          <w:sz w:val="16"/>
          <w:szCs w:val="16"/>
          <w:rtl w:val="0"/>
        </w:rPr>
        <w:t xml:space="preserve">                                                                                         </w:t>
      </w:r>
      <w:r w:rsidDel="00000000" w:rsidR="00000000" w:rsidRPr="00000000">
        <w:rPr/>
        <w:drawing>
          <wp:inline distB="114300" distT="114300" distL="114300" distR="114300">
            <wp:extent cx="978408" cy="1008668"/>
            <wp:effectExtent b="0" l="0" r="0" t="0"/>
            <wp:docPr id="6"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978408" cy="1008668"/>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rPr/>
      </w:pPr>
      <w:r w:rsidDel="00000000" w:rsidR="00000000" w:rsidRPr="00000000">
        <w:rPr>
          <w:b w:val="1"/>
          <w:rtl w:val="0"/>
        </w:rPr>
        <w:t xml:space="preserve">MAILING INFORMATION: </w:t>
      </w:r>
      <w:r w:rsidDel="00000000" w:rsidR="00000000" w:rsidRPr="00000000">
        <w:rPr>
          <w:rtl w:val="0"/>
        </w:rPr>
        <w:t xml:space="preserve"> If you prefer to receive your newsletter in electronic form, please email us and let us know.  Our newsletter is available on our website and on Facebook @ Cancer Network of Sanders County.  </w:t>
      </w:r>
    </w:p>
    <w:p w:rsidR="00000000" w:rsidDel="00000000" w:rsidP="00000000" w:rsidRDefault="00000000" w:rsidRPr="00000000" w14:paraId="00000006">
      <w:pPr>
        <w:rPr/>
      </w:pPr>
      <w:r w:rsidDel="00000000" w:rsidR="00000000" w:rsidRPr="00000000">
        <w:rPr>
          <w:b w:val="1"/>
          <w:rtl w:val="0"/>
        </w:rPr>
        <w:t xml:space="preserve">OUR MISSION:</w:t>
      </w:r>
      <w:r w:rsidDel="00000000" w:rsidR="00000000" w:rsidRPr="00000000">
        <w:rPr>
          <w:rtl w:val="0"/>
        </w:rPr>
        <w:t xml:space="preserve">  The Cancer Network of Sanders County is a nonprofit community-based organization (EIN 20-2261211)  providing support to Sanders County residents who are currently undergoing cancer treatment.</w:t>
      </w:r>
    </w:p>
    <w:p w:rsidR="00000000" w:rsidDel="00000000" w:rsidP="00000000" w:rsidRDefault="00000000" w:rsidRPr="00000000" w14:paraId="00000007">
      <w:pPr>
        <w:ind w:left="0" w:firstLine="0"/>
        <w:rPr/>
      </w:pPr>
      <w:r w:rsidDel="00000000" w:rsidR="00000000" w:rsidRPr="00000000">
        <w:rPr>
          <w:b w:val="1"/>
          <w:rtl w:val="0"/>
        </w:rPr>
        <w:t xml:space="preserve">BOARD UPDATES</w:t>
      </w:r>
      <w:r w:rsidDel="00000000" w:rsidR="00000000" w:rsidRPr="00000000">
        <w:rPr>
          <w:rtl w:val="0"/>
        </w:rPr>
        <w:t xml:space="preserve">:  Elections took place in January, and the officers are:  Shelley Bertrand, President; Sherryl Wachob, Vice President; Kathi Skelly, Treasurer; Paula Ivy, Assistant Treasurer; and Cheyenne Cirolia Reed, Secretary.  Other members include Brian Reed and Traci VanHoof. </w:t>
      </w:r>
    </w:p>
    <w:p w:rsidR="00000000" w:rsidDel="00000000" w:rsidP="00000000" w:rsidRDefault="00000000" w:rsidRPr="00000000" w14:paraId="00000008">
      <w:pPr>
        <w:rPr/>
      </w:pPr>
      <w:r w:rsidDel="00000000" w:rsidR="00000000" w:rsidRPr="00000000">
        <w:rPr>
          <w:rtl w:val="0"/>
        </w:rPr>
        <w:t xml:space="preserve">INCREASE IN GIFTS:  The board voted to increase annual individual gifts from $900 to $1,000 beginning in January 2024 to qualified applicants.</w:t>
      </w:r>
    </w:p>
    <w:p w:rsidR="00000000" w:rsidDel="00000000" w:rsidP="00000000" w:rsidRDefault="00000000" w:rsidRPr="00000000" w14:paraId="00000009">
      <w:pPr>
        <w:rPr/>
      </w:pPr>
      <w:r w:rsidDel="00000000" w:rsidR="00000000" w:rsidRPr="00000000">
        <w:rPr>
          <w:rtl w:val="0"/>
        </w:rPr>
        <w:t xml:space="preserve">SPECIAL THANK YOU:  CNSC was honored to be the recipient of a generous donation this year, after one of our gift recipients passed away. We are forever thankful for the generosity of this individual to help other Sanders residents who are fighting cancer.  </w:t>
      </w:r>
    </w:p>
    <w:p w:rsidR="00000000" w:rsidDel="00000000" w:rsidP="00000000" w:rsidRDefault="00000000" w:rsidRPr="00000000" w14:paraId="0000000A">
      <w:pPr>
        <w:rPr/>
      </w:pPr>
      <w:r w:rsidDel="00000000" w:rsidR="00000000" w:rsidRPr="00000000">
        <w:rPr>
          <w:b w:val="1"/>
          <w:rtl w:val="0"/>
        </w:rPr>
        <w:t xml:space="preserve">FALL EXTRAVAGANZA</w:t>
      </w:r>
      <w:r w:rsidDel="00000000" w:rsidR="00000000" w:rsidRPr="00000000">
        <w:rPr>
          <w:rtl w:val="0"/>
        </w:rPr>
        <w:t xml:space="preserve">:  </w:t>
      </w:r>
    </w:p>
    <w:p w:rsidR="00000000" w:rsidDel="00000000" w:rsidP="00000000" w:rsidRDefault="00000000" w:rsidRPr="00000000" w14:paraId="0000000B">
      <w:pPr>
        <w:rPr/>
      </w:pPr>
      <w:r w:rsidDel="00000000" w:rsidR="00000000" w:rsidRPr="00000000">
        <w:rPr>
          <w:rtl w:val="0"/>
        </w:rPr>
        <w:t xml:space="preserve">In October we held our annual fall fundraiser at the Elks in Thompson Falls. The theme was “Phantom of the Opera!”  The dinner was absolutely delicious. The entertainment provided by Spa City Sound was outstanding.  The bidding on the wonderful baskets was heated at times, but so much fun!  Thanks to all who helped put this event together, including all the sponsors, volunteers, those individuals and businesses who donated items, and staff at the Elks!  After the totals were in, less expenses, the net proceeds were $23,854.02. </w:t>
      </w:r>
    </w:p>
    <w:p w:rsidR="00000000" w:rsidDel="00000000" w:rsidP="00000000" w:rsidRDefault="00000000" w:rsidRPr="00000000" w14:paraId="0000000C">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Sponsors:  Johnson’s Hardware, Rehbein Ford, Clark Fork Valley Hospital, Mt. West Dental, Whitefish Credit Union</w:t>
      </w:r>
    </w:p>
    <w:p w:rsidR="00000000" w:rsidDel="00000000" w:rsidP="00000000" w:rsidRDefault="00000000" w:rsidRPr="00000000" w14:paraId="0000000D">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Donors: Dennis Spurlock, Gabby Bache Ins., Crowder Design, Aspire Physical Therapy, Sanders Carpet &amp; Interiors, Pardee Excavation, Beagles Bakery &amp; Espresso, Todd &amp; Cynthia Boehler (In memory of Betty Boehler), Cragers Firearms, John &amp; Dacy Holland, Susan Monk, John Clark, Jenni Henry, Brooke Eldridge, Shelley Bertrand, Wild Horse Lavender, First Security Bank, Llano Theater, Napa (Tanner Columbo), The Rex, Quinns Hot Springs Resort, Studs, Thompson Falls Family Pharmacy, The Fabric Pixie, Empire Builders, The Meeks, The 406 Outlet, The Wachobs, S&amp;S Sports, Gambles, Rimrock Motel, Sanders County Feed, Thompson Falls Napa, Doug's True Value, Sinclair, Wild Plains Nursery, Whitefish Credit Union, Roberta Kinser, Wildhorse Feed, Montana High Expresso, Minnie’s Cafe, Bob &amp; Debbie Heckman, Dannie’s Dalights, The Bean Bug, Gypsy Moon Designs, 3 Generation Gifts, Pauline LaPointe, Mountain West Clothing, Stephanie Frazier, Joyce Dougan, Family Dollar, Tracey Vincent/Big Sky Montana Creations, Cindy Compton, Carla Kinser, Main Street Medical, Em’s Cafe, Stephanie VanVleet, Garden Gift &amp; Floral, Harlow Bison Ranch, Ed Moreth, Scrub Buddies, Sally Willis, Butcher’s Nook, Mangy Moose, Blackfoot, Block Mountain Stone, Irene Anderson, Clark Fork Title, Gork Buddies, Posh Hippy, Deana’s Hair Design, Six Shooter Pizza, Lonepine General Store, Buck’s Grocery, Fergie’s Pub, Dean’s Mainstreet Liquor, Hot Springs Valley Bank, Roam Free, Symes Hotel &amp; Hot Springs, Images in Clay (Patti Jones) Alternative Releaf, Cindy Karnes, Energy Partners, Dwight Schwapp, M&amp;M Liquors, Uncommon Grounds, Whistle Creek Pottery, Denise Benson, Scheels, Spa City Band, and several anonymous donors.</w:t>
      </w:r>
    </w:p>
    <w:p w:rsidR="00000000" w:rsidDel="00000000" w:rsidP="00000000" w:rsidRDefault="00000000" w:rsidRPr="00000000" w14:paraId="0000000E">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Volunteers:  Nowelle Wierleske, Pauline LaPointe, Faith Mcgonagle, John &amp; Dacy Holland, Gary Revier, and the Elks Crew!</w:t>
      </w:r>
    </w:p>
    <w:p w:rsidR="00000000" w:rsidDel="00000000" w:rsidP="00000000" w:rsidRDefault="00000000" w:rsidRPr="00000000" w14:paraId="0000000F">
      <w:pPr>
        <w:rPr>
          <w:rFonts w:ascii="Comic Sans MS" w:cs="Comic Sans MS" w:eastAsia="Comic Sans MS" w:hAnsi="Comic Sans MS"/>
          <w:sz w:val="18"/>
          <w:szCs w:val="18"/>
        </w:rPr>
      </w:pPr>
      <w:r w:rsidDel="00000000" w:rsidR="00000000" w:rsidRPr="00000000">
        <w:rPr/>
        <w:drawing>
          <wp:inline distB="114300" distT="114300" distL="114300" distR="114300">
            <wp:extent cx="6524625" cy="1301880"/>
            <wp:effectExtent b="0" l="0" r="0" t="0"/>
            <wp:docPr id="5"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6524625" cy="1301880"/>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rPr/>
      </w:pPr>
      <w:r w:rsidDel="00000000" w:rsidR="00000000" w:rsidRPr="00000000">
        <w:rPr>
          <w:b w:val="1"/>
          <w:rtl w:val="0"/>
        </w:rPr>
        <w:t xml:space="preserve">AVISTA GOLF TOURNAMENT:</w:t>
      </w:r>
      <w:r w:rsidDel="00000000" w:rsidR="00000000" w:rsidRPr="00000000">
        <w:rPr>
          <w:rtl w:val="0"/>
        </w:rPr>
        <w:t xml:space="preserve">  This year, Avista has selected CNSC to be their beneficiary of their annual golf tournament.  CNSC is overjoyed to receive this opportunity to work with Avista for this tournament.  The tournament will consist of 18 golf teams (4 each), and will be held on August 17th at the Thompson Falls Golf Course.  CNSC will be responsible for sponsors, donors for the silent auction, as well as registration of the golf teams.  All information will be available online to register, and PayPal will be accepted for the registration fee.  Please contact CNSC if your organization would like to sponsor a hole or make a donation to the silent auction.</w:t>
      </w:r>
    </w:p>
    <w:p w:rsidR="00000000" w:rsidDel="00000000" w:rsidP="00000000" w:rsidRDefault="00000000" w:rsidRPr="00000000" w14:paraId="00000011">
      <w:pPr>
        <w:rPr/>
      </w:pPr>
      <w:r w:rsidDel="00000000" w:rsidR="00000000" w:rsidRPr="00000000">
        <w:rPr>
          <w:rtl w:val="0"/>
        </w:rPr>
        <w:t xml:space="preserve">Because this golf tournament will be the major fundraiser for CNSC this year, the usual Fall Extravaganza which has been held in October in prior years, will not be held in 2024.  Look for a SPRING Extravaganza in the future!</w:t>
      </w:r>
    </w:p>
    <w:p w:rsidR="00000000" w:rsidDel="00000000" w:rsidP="00000000" w:rsidRDefault="00000000" w:rsidRPr="00000000" w14:paraId="00000012">
      <w:pPr>
        <w:rPr>
          <w:b w:val="1"/>
        </w:rPr>
      </w:pPr>
      <w:r w:rsidDel="00000000" w:rsidR="00000000" w:rsidRPr="00000000">
        <w:rPr>
          <w:b w:val="1"/>
          <w:rtl w:val="0"/>
        </w:rPr>
        <w:t xml:space="preserve">UPCOMING EVENTS:  </w:t>
      </w:r>
    </w:p>
    <w:p w:rsidR="00000000" w:rsidDel="00000000" w:rsidP="00000000" w:rsidRDefault="00000000" w:rsidRPr="00000000" w14:paraId="00000013">
      <w:pPr>
        <w:rPr/>
      </w:pPr>
      <w:r w:rsidDel="00000000" w:rsidR="00000000" w:rsidRPr="00000000">
        <w:rPr>
          <w:rtl w:val="0"/>
        </w:rPr>
        <w:t xml:space="preserve">MAY:  Sometime at the end of May, to the first few weeks of June, Lynch Creek Nursery will be donating peonies to CNSC!  The flowers (whenever they bloom) will be available for a suggested donation of $4 per stem, $25 per bouquet.   Bouquets will be ordered in advance, and paid for (cash or check) at pick up. Sign-up sheets are available at the nursery located at 187 Lower Lynch Creek Road.  A big thank you to Lynch Creek Nursery for donating the peonies for this event! </w:t>
      </w:r>
    </w:p>
    <w:p w:rsidR="00000000" w:rsidDel="00000000" w:rsidP="00000000" w:rsidRDefault="00000000" w:rsidRPr="00000000" w14:paraId="00000014">
      <w:pPr>
        <w:rPr/>
      </w:pPr>
      <w:r w:rsidDel="00000000" w:rsidR="00000000" w:rsidRPr="00000000">
        <w:rPr>
          <w:rtl w:val="0"/>
        </w:rPr>
        <w:t xml:space="preserve">AUGUST  17th:  AVISTA GOLF TOURNAMENT will be held at the Thompson Falls Golf course. (Rain or Shine)</w:t>
      </w:r>
    </w:p>
    <w:p w:rsidR="00000000" w:rsidDel="00000000" w:rsidP="00000000" w:rsidRDefault="00000000" w:rsidRPr="00000000" w14:paraId="00000015">
      <w:pPr>
        <w:rPr/>
      </w:pPr>
      <w:r w:rsidDel="00000000" w:rsidR="00000000" w:rsidRPr="00000000">
        <w:rPr>
          <w:rtl w:val="0"/>
        </w:rPr>
        <w:t xml:space="preserve">AUGUST OR SEPTEMBER: Luminaria Displays are in the planning stages.</w:t>
      </w:r>
    </w:p>
    <w:p w:rsidR="00000000" w:rsidDel="00000000" w:rsidP="00000000" w:rsidRDefault="00000000" w:rsidRPr="00000000" w14:paraId="00000016">
      <w:pPr>
        <w:rPr/>
      </w:pPr>
      <w:r w:rsidDel="00000000" w:rsidR="00000000" w:rsidRPr="00000000">
        <w:rPr>
          <w:rtl w:val="0"/>
        </w:rPr>
        <w:t xml:space="preserve">NOVEMBER 30TH:  The annual Lantern Launch.</w:t>
      </w:r>
    </w:p>
    <w:p w:rsidR="00000000" w:rsidDel="00000000" w:rsidP="00000000" w:rsidRDefault="00000000" w:rsidRPr="00000000" w14:paraId="00000017">
      <w:pPr>
        <w:rPr/>
      </w:pPr>
      <w:r w:rsidDel="00000000" w:rsidR="00000000" w:rsidRPr="00000000">
        <w:rPr>
          <w:b w:val="1"/>
          <w:rtl w:val="0"/>
        </w:rPr>
        <w:t xml:space="preserve">APPLICATION FORMS:</w:t>
      </w:r>
      <w:r w:rsidDel="00000000" w:rsidR="00000000" w:rsidRPr="00000000">
        <w:rPr>
          <w:rtl w:val="0"/>
        </w:rPr>
        <w:t xml:space="preserve">  Forms are available at all Medical Clinics, Financial Institutions, Rehbein Ford, St. Patrick Cancer Center, Community Hospital Cancer Center, Kalispell Regional Health Center, the Health Department in Thompson Falls, and Johnson’s Hardware in Noxon.  If you need assistance in getting a form, call us at 406.907.6242.</w:t>
      </w:r>
    </w:p>
    <w:p w:rsidR="00000000" w:rsidDel="00000000" w:rsidP="00000000" w:rsidRDefault="00000000" w:rsidRPr="00000000" w14:paraId="00000018">
      <w:pPr>
        <w:rPr/>
      </w:pPr>
      <w:r w:rsidDel="00000000" w:rsidR="00000000" w:rsidRPr="00000000">
        <w:rPr>
          <w:rtl w:val="0"/>
        </w:rPr>
        <w:t xml:space="preserve">CNSC $1,000 gifts require a medical signature, and are available to Sanders County residents undergoing cancer treatment. If the form is not complete or inaccurate, it will delay receiving the check.  We must verify all the information.  Please double-check your application before submitting it.</w:t>
      </w:r>
    </w:p>
    <w:p w:rsidR="00000000" w:rsidDel="00000000" w:rsidP="00000000" w:rsidRDefault="00000000" w:rsidRPr="00000000" w14:paraId="00000019">
      <w:pPr>
        <w:rPr/>
      </w:pPr>
      <w:r w:rsidDel="00000000" w:rsidR="00000000" w:rsidRPr="00000000">
        <w:rPr>
          <w:rtl w:val="0"/>
        </w:rPr>
        <w:t xml:space="preserve">When someone receives a gift from CNSC, the Flat Iron Quilting Guild supplies CNSC with a beautiful lap quilt.  Many thanks to all the hard workers who do an amazing job of quilting and to the businesses that help us hand them out.  (Limit one quilt per applicant.)</w:t>
      </w:r>
    </w:p>
    <w:p w:rsidR="00000000" w:rsidDel="00000000" w:rsidP="00000000" w:rsidRDefault="00000000" w:rsidRPr="00000000" w14:paraId="0000001A">
      <w:pPr>
        <w:rPr>
          <w:i w:val="1"/>
        </w:rPr>
      </w:pPr>
      <w:r w:rsidDel="00000000" w:rsidR="00000000" w:rsidRPr="00000000">
        <w:rPr>
          <w:b w:val="1"/>
          <w:rtl w:val="0"/>
        </w:rPr>
        <w:t xml:space="preserve">DONATIONS</w:t>
      </w:r>
      <w:r w:rsidDel="00000000" w:rsidR="00000000" w:rsidRPr="00000000">
        <w:rPr>
          <w:rtl w:val="0"/>
        </w:rPr>
        <w:t xml:space="preserve">:  In 2023, a total of 119 gifts were given, for a total of $107,100.  So far this year, CNSC has given 43 gifts of $1,000 each, for a total of $43,000.  As of March 31, 2024, a Grand total of all gifts since 2001 equals over </w:t>
      </w:r>
      <w:r w:rsidDel="00000000" w:rsidR="00000000" w:rsidRPr="00000000">
        <w:rPr>
          <w:b w:val="1"/>
          <w:rtl w:val="0"/>
        </w:rPr>
        <w:t xml:space="preserve">$1,026,600!  </w:t>
      </w:r>
      <w:r w:rsidDel="00000000" w:rsidR="00000000" w:rsidRPr="00000000">
        <w:rPr>
          <w:i w:val="1"/>
          <w:rtl w:val="0"/>
        </w:rPr>
        <w:t xml:space="preserve">Thanks to all of YOU for making this possible.</w:t>
      </w:r>
    </w:p>
    <w:p w:rsidR="00000000" w:rsidDel="00000000" w:rsidP="00000000" w:rsidRDefault="00000000" w:rsidRPr="00000000" w14:paraId="0000001B">
      <w:pPr>
        <w:rPr/>
      </w:pPr>
      <w:r w:rsidDel="00000000" w:rsidR="00000000" w:rsidRPr="00000000">
        <w:rPr>
          <w:rtl w:val="0"/>
        </w:rPr>
        <w:t xml:space="preserve">CNSC depends on donations to continue our nonprofit.  There are several ways to donate, including mailing donations directly to CNSC,  P.O. Box 1311, Plains, MT 59859; or through PayPal on our website. We will accept one-time gifts, monthly gifts, or yearly gifts.  You may also contact Montana Community Foundation at </w:t>
      </w:r>
      <w:hyperlink r:id="rId10">
        <w:r w:rsidDel="00000000" w:rsidR="00000000" w:rsidRPr="00000000">
          <w:rPr>
            <w:color w:val="0563c1"/>
            <w:u w:val="single"/>
            <w:rtl w:val="0"/>
          </w:rPr>
          <w:t xml:space="preserve">www.mtcf.org</w:t>
        </w:r>
      </w:hyperlink>
      <w:r w:rsidDel="00000000" w:rsidR="00000000" w:rsidRPr="00000000">
        <w:rPr>
          <w:rtl w:val="0"/>
        </w:rPr>
        <w:t xml:space="preserve"> or Cathy Cooney at 1.406.441.4954 or by email </w:t>
      </w:r>
      <w:hyperlink r:id="rId11">
        <w:r w:rsidDel="00000000" w:rsidR="00000000" w:rsidRPr="00000000">
          <w:rPr>
            <w:color w:val="0563c1"/>
            <w:u w:val="single"/>
            <w:rtl w:val="0"/>
          </w:rPr>
          <w:t xml:space="preserve">ccooney@mtcf.org</w:t>
        </w:r>
      </w:hyperlink>
      <w:r w:rsidDel="00000000" w:rsidR="00000000" w:rsidRPr="00000000">
        <w:rPr>
          <w:rtl w:val="0"/>
        </w:rPr>
        <w:t xml:space="preserve"> for information on a tax deduction AND a tax credit.  Of course, estate donations are also welcome and appreciated.</w:t>
      </w:r>
    </w:p>
    <w:p w:rsidR="00000000" w:rsidDel="00000000" w:rsidP="00000000" w:rsidRDefault="00000000" w:rsidRPr="00000000" w14:paraId="0000001C">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LIST OF DONORS from 5/2023-4/2024:  Thomas Carlton, Arlene &amp; Jesse Mack, Jerry &amp; Susan Sutton, Benevity Comm. Impact Fund, James Steffeck, David Tallant, Kevin &amp; Daphne Boles, Scott Walker, Tom &amp; Sherryl Wachob, Eickert Realty, Buddy &amp; Judy Luefkens, Pauline LaPointe, GFWC Montana Western Dist., Wednesday Women, Trout Creek Community Impact Assn., Norman &amp; Barbara Shellenberger, Leslie &amp; Beverly Wood, Melva Welty, Greg &amp; Bette Clark, Thomas States, Clearwater Realty, Gregory Palermo, Sean Cramer, Jill Hermes Massage Therapy, Marian &amp; Kevin Moore, Heron Siding General Store, Avista Foundation, Johnson’s Hardware, Lisa Fried de Reyes, Anonymous donor, Todd &amp; Cynthia Boehler, Plains Women’s Club, Les &amp; Jo Carpenter, Britta Allison, Virginia Ruth Chaney,  Neil &amp; Dixie Carmen, Darlene Jolly, Realty Northwest, Lee &amp; Roberta Kinser, Duane &amp; Marilyn Vaught, Carol &amp; Daniel Duarte, Eugene &amp; Barbara Wood, Darrel &amp; Lorraine Torgrimson, Rich &amp; Dee Dee Blaney, Larry Craik, Debbie Buchanan, American Legion TF Post 52, Karen &amp; Mark Sheets, Jeff &amp; Tina Wheeler, First Security Bank (Changemaker Program), David &amp; Deborah Lyman, Robert Kathman, Steve &amp; Christine Michaels, Kristin Gay, Paypal Giving Fund, Renee Burghard, ImpactAssets, Katheen Pavlik, Karen Rude, Donna Hadley</w:t>
      </w:r>
    </w:p>
    <w:sdt>
      <w:sdtPr>
        <w:tag w:val="goog_rdk_1"/>
      </w:sdtPr>
      <w:sdtContent>
        <w:p w:rsidR="00000000" w:rsidDel="00000000" w:rsidP="00000000" w:rsidRDefault="00000000" w:rsidRPr="00000000" w14:paraId="0000001D">
          <w:pPr>
            <w:rPr>
              <w:ins w:author="Cancer Network" w:id="0" w:date="2024-04-11T15:49:48Z"/>
              <w:b w:val="1"/>
              <w:i w:val="1"/>
              <w:sz w:val="16"/>
              <w:szCs w:val="16"/>
            </w:rPr>
          </w:pPr>
          <w:r w:rsidDel="00000000" w:rsidR="00000000" w:rsidRPr="00000000">
            <w:rPr>
              <w:rFonts w:ascii="Comic Sans MS" w:cs="Comic Sans MS" w:eastAsia="Comic Sans MS" w:hAnsi="Comic Sans MS"/>
              <w:sz w:val="18"/>
              <w:szCs w:val="18"/>
              <w:rtl w:val="0"/>
            </w:rPr>
            <w:t xml:space="preserve">IN HONOR OR IN MEMORY OF DONATIONS from 5/2023-4/2024:  Joyce Longpre, Betty Boehler, Betty Kelley, Aubrey Kolbeck, Ruth Charlton, Lacey Kinser, Sherryl Wachob, Richard Browne, Nita Dyches, Buddy &amp; Judy Leufkens, Shannon Pavlik, Ron Rude</w:t>
            <w:tab/>
            <w:tab/>
            <w:tab/>
          </w:r>
          <w:r w:rsidDel="00000000" w:rsidR="00000000" w:rsidRPr="00000000">
            <w:rPr>
              <w:rtl w:val="0"/>
            </w:rPr>
            <w:t xml:space="preserve"> </w:t>
          </w:r>
          <w:r w:rsidDel="00000000" w:rsidR="00000000" w:rsidRPr="00000000">
            <w:rPr>
              <w:b w:val="1"/>
              <w:i w:val="1"/>
              <w:sz w:val="16"/>
              <w:szCs w:val="16"/>
              <w:rtl w:val="0"/>
            </w:rPr>
            <w:t xml:space="preserve">If your or the name of your special person was inadvertently left off this list, please call our office.  Thank you!</w:t>
          </w:r>
          <w:sdt>
            <w:sdtPr>
              <w:tag w:val="goog_rdk_0"/>
            </w:sdtPr>
            <w:sdtContent>
              <w:ins w:author="Cancer Network" w:id="0" w:date="2024-04-11T15:49:48Z">
                <w:r w:rsidDel="00000000" w:rsidR="00000000" w:rsidRPr="00000000">
                  <w:rPr>
                    <w:rtl w:val="0"/>
                  </w:rPr>
                </w:r>
              </w:ins>
            </w:sdtContent>
          </w:sdt>
        </w:p>
      </w:sdtContent>
    </w:sdt>
    <w:sdt>
      <w:sdtPr>
        <w:tag w:val="goog_rdk_3"/>
      </w:sdtPr>
      <w:sdtContent>
        <w:p w:rsidR="00000000" w:rsidDel="00000000" w:rsidP="00000000" w:rsidRDefault="00000000" w:rsidRPr="00000000" w14:paraId="0000001E">
          <w:pPr>
            <w:rPr>
              <w:b w:val="1"/>
              <w:i w:val="1"/>
              <w:sz w:val="16"/>
              <w:szCs w:val="16"/>
              <w:rPrChange w:author="Cancer Network" w:id="1" w:date="2024-04-11T15:49:48Z">
                <w:rPr/>
              </w:rPrChange>
            </w:rPr>
          </w:pPr>
          <w:sdt>
            <w:sdtPr>
              <w:tag w:val="goog_rdk_2"/>
            </w:sdtPr>
            <w:sdtContent>
              <w:r w:rsidDel="00000000" w:rsidR="00000000" w:rsidRPr="00000000">
                <w:rPr>
                  <w:rtl w:val="0"/>
                </w:rPr>
              </w:r>
            </w:sdtContent>
          </w:sdt>
        </w:p>
      </w:sdtContent>
    </w:sdt>
    <w:p w:rsidR="00000000" w:rsidDel="00000000" w:rsidP="00000000" w:rsidRDefault="00000000" w:rsidRPr="00000000" w14:paraId="0000001F">
      <w:pPr>
        <w:rPr>
          <w:sz w:val="20"/>
          <w:szCs w:val="20"/>
        </w:rPr>
      </w:pPr>
      <w:r w:rsidDel="00000000" w:rsidR="00000000" w:rsidRPr="00000000">
        <w:rPr>
          <w:sz w:val="20"/>
          <w:szCs w:val="20"/>
          <w:rtl w:val="0"/>
        </w:rPr>
        <w:t xml:space="preserve">   —------------------------------------------------               DONATION FORM                 —-—-----------------------------------------------</w:t>
      </w:r>
    </w:p>
    <w:p w:rsidR="00000000" w:rsidDel="00000000" w:rsidP="00000000" w:rsidRDefault="00000000" w:rsidRPr="00000000" w14:paraId="00000020">
      <w:pPr>
        <w:rPr>
          <w:sz w:val="20"/>
          <w:szCs w:val="20"/>
        </w:rPr>
      </w:pPr>
      <w:r w:rsidDel="00000000" w:rsidR="00000000" w:rsidRPr="00000000">
        <w:rPr>
          <w:sz w:val="20"/>
          <w:szCs w:val="20"/>
          <w:rtl w:val="0"/>
        </w:rPr>
        <w:t xml:space="preserve">YES, I want to support our community members who are fighting cancer! You may complete the form below and mail to us,  or donate online at Cancer Network of Sanders County.   </w:t>
      </w:r>
    </w:p>
    <w:p w:rsidR="00000000" w:rsidDel="00000000" w:rsidP="00000000" w:rsidRDefault="00000000" w:rsidRPr="00000000" w14:paraId="00000021">
      <w:pPr>
        <w:ind w:left="0" w:firstLine="0"/>
        <w:rPr>
          <w:sz w:val="20"/>
          <w:szCs w:val="20"/>
        </w:rPr>
      </w:pPr>
      <w:r w:rsidDel="00000000" w:rsidR="00000000" w:rsidRPr="00000000">
        <w:rPr>
          <w:sz w:val="20"/>
          <w:szCs w:val="20"/>
          <w:rtl w:val="0"/>
        </w:rPr>
        <w:t xml:space="preserve">__ I would like to make a ___ONE-TIME gift of:       __ $25</w:t>
        <w:tab/>
        <w:t xml:space="preserve">__$50          __$100 </w:t>
        <w:tab/>
        <w:t xml:space="preserve">  __Surprise Us! ________</w:t>
      </w:r>
    </w:p>
    <w:p w:rsidR="00000000" w:rsidDel="00000000" w:rsidP="00000000" w:rsidRDefault="00000000" w:rsidRPr="00000000" w14:paraId="00000022">
      <w:pPr>
        <w:ind w:left="0" w:firstLine="0"/>
        <w:rPr>
          <w:sz w:val="20"/>
          <w:szCs w:val="20"/>
        </w:rPr>
      </w:pPr>
      <w:r w:rsidDel="00000000" w:rsidR="00000000" w:rsidRPr="00000000">
        <w:rPr>
          <w:sz w:val="20"/>
          <w:szCs w:val="20"/>
          <w:rtl w:val="0"/>
        </w:rPr>
        <w:t xml:space="preserve">__  Check enclosed (Please make payable to Cancer Network of Sanders County)</w:t>
      </w:r>
    </w:p>
    <w:p w:rsidR="00000000" w:rsidDel="00000000" w:rsidP="00000000" w:rsidRDefault="00000000" w:rsidRPr="00000000" w14:paraId="00000023">
      <w:pPr>
        <w:ind w:left="0" w:firstLine="0"/>
        <w:rPr>
          <w:sz w:val="20"/>
          <w:szCs w:val="20"/>
        </w:rPr>
      </w:pPr>
      <w:r w:rsidDel="00000000" w:rsidR="00000000" w:rsidRPr="00000000">
        <w:rPr>
          <w:sz w:val="20"/>
          <w:szCs w:val="20"/>
          <w:rtl w:val="0"/>
        </w:rPr>
        <w:t xml:space="preserve">                                          (Monthly gifts may be set up through Bill Pay at your bank.)</w:t>
      </w:r>
    </w:p>
    <w:p w:rsidR="00000000" w:rsidDel="00000000" w:rsidP="00000000" w:rsidRDefault="00000000" w:rsidRPr="00000000" w14:paraId="00000024">
      <w:pPr>
        <w:rPr>
          <w:sz w:val="20"/>
          <w:szCs w:val="20"/>
        </w:rPr>
      </w:pPr>
      <w:r w:rsidDel="00000000" w:rsidR="00000000" w:rsidRPr="00000000">
        <w:rPr>
          <w:sz w:val="20"/>
          <w:szCs w:val="20"/>
          <w:rtl w:val="0"/>
        </w:rPr>
        <w:t xml:space="preserve">My gift is </w:t>
      </w:r>
      <w:r w:rsidDel="00000000" w:rsidR="00000000" w:rsidRPr="00000000">
        <w:rPr>
          <w:sz w:val="20"/>
          <w:szCs w:val="20"/>
          <w:rtl w:val="0"/>
        </w:rPr>
        <w:t xml:space="preserve">In Memory of (Name)__________________________________________________________________________</w:t>
      </w:r>
    </w:p>
    <w:p w:rsidR="00000000" w:rsidDel="00000000" w:rsidP="00000000" w:rsidRDefault="00000000" w:rsidRPr="00000000" w14:paraId="00000025">
      <w:pPr>
        <w:rPr>
          <w:rFonts w:ascii="Roboto Serif" w:cs="Roboto Serif" w:eastAsia="Roboto Serif" w:hAnsi="Roboto Serif"/>
          <w:sz w:val="20"/>
          <w:szCs w:val="20"/>
        </w:rPr>
      </w:pPr>
      <w:r w:rsidDel="00000000" w:rsidR="00000000" w:rsidRPr="00000000">
        <w:rPr>
          <w:sz w:val="20"/>
          <w:szCs w:val="20"/>
          <w:rtl w:val="0"/>
        </w:rPr>
        <w:t xml:space="preserve">or In Honor of (Name)________________________________________________________________________________</w:t>
      </w:r>
      <w:r w:rsidDel="00000000" w:rsidR="00000000" w:rsidRPr="00000000">
        <w:rPr>
          <w:rtl w:val="0"/>
        </w:rPr>
      </w:r>
    </w:p>
    <w:p w:rsidR="00000000" w:rsidDel="00000000" w:rsidP="00000000" w:rsidRDefault="00000000" w:rsidRPr="00000000" w14:paraId="00000026">
      <w:pPr>
        <w:rPr>
          <w:sz w:val="20"/>
          <w:szCs w:val="20"/>
        </w:rPr>
      </w:pPr>
      <w:r w:rsidDel="00000000" w:rsidR="00000000" w:rsidRPr="00000000">
        <w:rPr>
          <w:sz w:val="20"/>
          <w:szCs w:val="20"/>
          <w:rtl w:val="0"/>
        </w:rPr>
        <w:t xml:space="preserve">Send card to  (Name, Address) __________________________________________________________________________</w:t>
      </w:r>
    </w:p>
    <w:p w:rsidR="00000000" w:rsidDel="00000000" w:rsidP="00000000" w:rsidRDefault="00000000" w:rsidRPr="00000000" w14:paraId="00000027">
      <w:pPr>
        <w:rPr>
          <w:sz w:val="20"/>
          <w:szCs w:val="20"/>
        </w:rPr>
      </w:pPr>
      <w:r w:rsidDel="00000000" w:rsidR="00000000" w:rsidRPr="00000000">
        <w:rPr>
          <w:sz w:val="20"/>
          <w:szCs w:val="20"/>
          <w:rtl w:val="0"/>
        </w:rPr>
        <w:t xml:space="preserve">(Special Message on card) _____________________________________________________________________________</w:t>
      </w:r>
    </w:p>
    <w:p w:rsidR="00000000" w:rsidDel="00000000" w:rsidP="00000000" w:rsidRDefault="00000000" w:rsidRPr="00000000" w14:paraId="00000028">
      <w:pPr>
        <w:rPr>
          <w:sz w:val="20"/>
          <w:szCs w:val="20"/>
        </w:rPr>
      </w:pPr>
      <w:r w:rsidDel="00000000" w:rsidR="00000000" w:rsidRPr="00000000">
        <w:rPr>
          <w:sz w:val="20"/>
          <w:szCs w:val="20"/>
          <w:rtl w:val="0"/>
        </w:rPr>
        <w:t xml:space="preserve">                                                       Mail to: CNSC, P.O. Box 1311, Plains, MT  59859</w:t>
      </w:r>
    </w:p>
    <w:p w:rsidR="00000000" w:rsidDel="00000000" w:rsidP="00000000" w:rsidRDefault="00000000" w:rsidRPr="00000000" w14:paraId="00000029">
      <w:pPr>
        <w:rPr>
          <w:sz w:val="16"/>
          <w:szCs w:val="16"/>
        </w:rPr>
      </w:pPr>
      <w:r w:rsidDel="00000000" w:rsidR="00000000" w:rsidRPr="00000000">
        <w:rPr>
          <w:sz w:val="20"/>
          <w:szCs w:val="20"/>
          <w:rtl w:val="0"/>
        </w:rPr>
        <w:tab/>
        <w:tab/>
        <w:tab/>
        <w:tab/>
        <w:tab/>
        <w:tab/>
        <w:t xml:space="preserve">      </w:t>
      </w:r>
      <w:r w:rsidDel="00000000" w:rsidR="00000000" w:rsidRPr="00000000">
        <w:rPr/>
        <w:drawing>
          <wp:inline distB="114300" distT="114300" distL="114300" distR="114300">
            <wp:extent cx="740664" cy="781360"/>
            <wp:effectExtent b="0" l="0" r="0" t="0"/>
            <wp:docPr id="7"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740664" cy="781360"/>
                    </a:xfrm>
                    <a:prstGeom prst="rect"/>
                    <a:ln/>
                  </pic:spPr>
                </pic:pic>
              </a:graphicData>
            </a:graphic>
          </wp:inline>
        </w:drawing>
      </w:r>
      <w:r w:rsidDel="00000000" w:rsidR="00000000" w:rsidRPr="00000000">
        <w:rPr>
          <w:rtl w:val="0"/>
        </w:rPr>
      </w:r>
    </w:p>
    <w:sectPr>
      <w:headerReference r:id="rId12" w:type="default"/>
      <w:pgSz w:h="20160" w:w="12240" w:orient="portrait"/>
      <w:pgMar w:bottom="720" w:top="720" w:left="431.99999999999994" w:right="431.9999999999999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mic Sans MS"/>
  <w:font w:name="Roboto Serif">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ial Black">
    <w:embedRegular w:fontKey="{00000000-0000-0000-0000-000000000000}" r:id="rId5"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after="160" w:line="252.00000000000003"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40" w:before="320" w:lineRule="auto"/>
    </w:pPr>
    <w:rPr>
      <w:rFonts w:ascii="Arial Black" w:cs="Arial Black" w:eastAsia="Arial Black" w:hAnsi="Arial Black"/>
      <w:b w:val="1"/>
      <w:smallCaps w:val="1"/>
      <w:sz w:val="28"/>
      <w:szCs w:val="28"/>
    </w:rPr>
  </w:style>
  <w:style w:type="paragraph" w:styleId="Heading2">
    <w:name w:val="heading 2"/>
    <w:basedOn w:val="Normal"/>
    <w:next w:val="Normal"/>
    <w:pPr>
      <w:keepNext w:val="1"/>
      <w:keepLines w:val="1"/>
      <w:spacing w:after="0" w:before="120" w:lineRule="auto"/>
    </w:pPr>
    <w:rPr>
      <w:rFonts w:ascii="Arial Black" w:cs="Arial Black" w:eastAsia="Arial Black" w:hAnsi="Arial Black"/>
      <w:b w:val="1"/>
      <w:sz w:val="28"/>
      <w:szCs w:val="28"/>
    </w:rPr>
  </w:style>
  <w:style w:type="paragraph" w:styleId="Heading3">
    <w:name w:val="heading 3"/>
    <w:basedOn w:val="Normal"/>
    <w:next w:val="Normal"/>
    <w:pPr>
      <w:keepNext w:val="1"/>
      <w:keepLines w:val="1"/>
      <w:spacing w:after="0" w:before="120" w:lineRule="auto"/>
    </w:pPr>
    <w:rPr>
      <w:rFonts w:ascii="Arial Black" w:cs="Arial Black" w:eastAsia="Arial Black" w:hAnsi="Arial Black"/>
      <w:sz w:val="24"/>
      <w:szCs w:val="24"/>
    </w:rPr>
  </w:style>
  <w:style w:type="paragraph" w:styleId="Heading4">
    <w:name w:val="heading 4"/>
    <w:basedOn w:val="Normal"/>
    <w:next w:val="Normal"/>
    <w:pPr>
      <w:keepNext w:val="1"/>
      <w:keepLines w:val="1"/>
      <w:spacing w:after="0" w:before="120" w:lineRule="auto"/>
    </w:pPr>
    <w:rPr>
      <w:rFonts w:ascii="Arial Black" w:cs="Arial Black" w:eastAsia="Arial Black" w:hAnsi="Arial Black"/>
      <w:i w:val="1"/>
      <w:sz w:val="24"/>
      <w:szCs w:val="24"/>
    </w:rPr>
  </w:style>
  <w:style w:type="paragraph" w:styleId="Heading5">
    <w:name w:val="heading 5"/>
    <w:basedOn w:val="Normal"/>
    <w:next w:val="Normal"/>
    <w:pPr>
      <w:keepNext w:val="1"/>
      <w:keepLines w:val="1"/>
      <w:spacing w:after="0" w:before="120" w:lineRule="auto"/>
    </w:pPr>
    <w:rPr>
      <w:rFonts w:ascii="Arial Black" w:cs="Arial Black" w:eastAsia="Arial Black" w:hAnsi="Arial Black"/>
      <w:b w:val="1"/>
    </w:rPr>
  </w:style>
  <w:style w:type="paragraph" w:styleId="Heading6">
    <w:name w:val="heading 6"/>
    <w:basedOn w:val="Normal"/>
    <w:next w:val="Normal"/>
    <w:pPr>
      <w:keepNext w:val="1"/>
      <w:keepLines w:val="1"/>
      <w:spacing w:after="0" w:before="120" w:lineRule="auto"/>
    </w:pPr>
    <w:rPr>
      <w:rFonts w:ascii="Arial Black" w:cs="Arial Black" w:eastAsia="Arial Black" w:hAnsi="Arial Black"/>
      <w:b w:val="1"/>
      <w:i w:val="1"/>
    </w:rPr>
  </w:style>
  <w:style w:type="paragraph" w:styleId="Title">
    <w:name w:val="Title"/>
    <w:basedOn w:val="Normal"/>
    <w:next w:val="Normal"/>
    <w:pPr>
      <w:spacing w:after="0" w:line="240" w:lineRule="auto"/>
      <w:jc w:val="center"/>
    </w:pPr>
    <w:rPr>
      <w:rFonts w:ascii="Arial Black" w:cs="Arial Black" w:eastAsia="Arial Black" w:hAnsi="Arial Black"/>
      <w:b w:val="1"/>
      <w:sz w:val="48"/>
      <w:szCs w:val="4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40" w:before="320" w:lineRule="auto"/>
    </w:pPr>
    <w:rPr>
      <w:rFonts w:ascii="Arial Black" w:cs="Arial Black" w:eastAsia="Arial Black" w:hAnsi="Arial Black"/>
      <w:b w:val="1"/>
      <w:smallCaps w:val="1"/>
      <w:sz w:val="28"/>
      <w:szCs w:val="28"/>
    </w:rPr>
  </w:style>
  <w:style w:type="paragraph" w:styleId="Heading2">
    <w:name w:val="heading 2"/>
    <w:basedOn w:val="Normal"/>
    <w:next w:val="Normal"/>
    <w:pPr>
      <w:keepNext w:val="1"/>
      <w:keepLines w:val="1"/>
      <w:spacing w:after="0" w:before="120" w:lineRule="auto"/>
    </w:pPr>
    <w:rPr>
      <w:rFonts w:ascii="Arial Black" w:cs="Arial Black" w:eastAsia="Arial Black" w:hAnsi="Arial Black"/>
      <w:b w:val="1"/>
      <w:sz w:val="28"/>
      <w:szCs w:val="28"/>
    </w:rPr>
  </w:style>
  <w:style w:type="paragraph" w:styleId="Heading3">
    <w:name w:val="heading 3"/>
    <w:basedOn w:val="Normal"/>
    <w:next w:val="Normal"/>
    <w:pPr>
      <w:keepNext w:val="1"/>
      <w:keepLines w:val="1"/>
      <w:spacing w:after="0" w:before="120" w:lineRule="auto"/>
    </w:pPr>
    <w:rPr>
      <w:rFonts w:ascii="Arial Black" w:cs="Arial Black" w:eastAsia="Arial Black" w:hAnsi="Arial Black"/>
      <w:sz w:val="24"/>
      <w:szCs w:val="24"/>
    </w:rPr>
  </w:style>
  <w:style w:type="paragraph" w:styleId="Heading4">
    <w:name w:val="heading 4"/>
    <w:basedOn w:val="Normal"/>
    <w:next w:val="Normal"/>
    <w:pPr>
      <w:keepNext w:val="1"/>
      <w:keepLines w:val="1"/>
      <w:spacing w:after="0" w:before="120" w:lineRule="auto"/>
    </w:pPr>
    <w:rPr>
      <w:rFonts w:ascii="Arial Black" w:cs="Arial Black" w:eastAsia="Arial Black" w:hAnsi="Arial Black"/>
      <w:i w:val="1"/>
      <w:sz w:val="24"/>
      <w:szCs w:val="24"/>
    </w:rPr>
  </w:style>
  <w:style w:type="paragraph" w:styleId="Heading5">
    <w:name w:val="heading 5"/>
    <w:basedOn w:val="Normal"/>
    <w:next w:val="Normal"/>
    <w:pPr>
      <w:keepNext w:val="1"/>
      <w:keepLines w:val="1"/>
      <w:spacing w:after="0" w:before="120" w:lineRule="auto"/>
    </w:pPr>
    <w:rPr>
      <w:rFonts w:ascii="Arial Black" w:cs="Arial Black" w:eastAsia="Arial Black" w:hAnsi="Arial Black"/>
      <w:b w:val="1"/>
    </w:rPr>
  </w:style>
  <w:style w:type="paragraph" w:styleId="Heading6">
    <w:name w:val="heading 6"/>
    <w:basedOn w:val="Normal"/>
    <w:next w:val="Normal"/>
    <w:pPr>
      <w:keepNext w:val="1"/>
      <w:keepLines w:val="1"/>
      <w:spacing w:after="0" w:before="120" w:lineRule="auto"/>
    </w:pPr>
    <w:rPr>
      <w:rFonts w:ascii="Arial Black" w:cs="Arial Black" w:eastAsia="Arial Black" w:hAnsi="Arial Black"/>
      <w:b w:val="1"/>
      <w:i w:val="1"/>
    </w:rPr>
  </w:style>
  <w:style w:type="paragraph" w:styleId="Title">
    <w:name w:val="Title"/>
    <w:basedOn w:val="Normal"/>
    <w:next w:val="Normal"/>
    <w:pPr>
      <w:spacing w:after="0" w:line="240" w:lineRule="auto"/>
      <w:jc w:val="center"/>
    </w:pPr>
    <w:rPr>
      <w:rFonts w:ascii="Arial Black" w:cs="Arial Black" w:eastAsia="Arial Black" w:hAnsi="Arial Black"/>
      <w:b w:val="1"/>
      <w:sz w:val="48"/>
      <w:szCs w:val="48"/>
    </w:rPr>
  </w:style>
  <w:style w:type="paragraph" w:styleId="Normal" w:default="1">
    <w:name w:val="Normal"/>
    <w:qFormat w:val="1"/>
    <w:rsid w:val="00756D07"/>
  </w:style>
  <w:style w:type="paragraph" w:styleId="Heading1">
    <w:name w:val="heading 1"/>
    <w:basedOn w:val="Normal"/>
    <w:next w:val="Normal"/>
    <w:link w:val="Heading1Char"/>
    <w:uiPriority w:val="9"/>
    <w:qFormat w:val="1"/>
    <w:rsid w:val="00756D07"/>
    <w:pPr>
      <w:keepNext w:val="1"/>
      <w:keepLines w:val="1"/>
      <w:spacing w:after="40" w:before="320"/>
      <w:outlineLvl w:val="0"/>
    </w:pPr>
    <w:rPr>
      <w:rFonts w:asciiTheme="majorHAnsi" w:cstheme="majorBidi" w:eastAsiaTheme="majorEastAsia" w:hAnsiTheme="majorHAnsi"/>
      <w:b w:val="1"/>
      <w:bCs w:val="1"/>
      <w:caps w:val="1"/>
      <w:spacing w:val="4"/>
      <w:sz w:val="28"/>
      <w:szCs w:val="28"/>
    </w:rPr>
  </w:style>
  <w:style w:type="paragraph" w:styleId="Heading2">
    <w:name w:val="heading 2"/>
    <w:basedOn w:val="Normal"/>
    <w:next w:val="Normal"/>
    <w:link w:val="Heading2Char"/>
    <w:uiPriority w:val="9"/>
    <w:semiHidden w:val="1"/>
    <w:unhideWhenUsed w:val="1"/>
    <w:qFormat w:val="1"/>
    <w:rsid w:val="00756D07"/>
    <w:pPr>
      <w:keepNext w:val="1"/>
      <w:keepLines w:val="1"/>
      <w:spacing w:after="0" w:before="120"/>
      <w:outlineLvl w:val="1"/>
    </w:pPr>
    <w:rPr>
      <w:rFonts w:asciiTheme="majorHAnsi" w:cstheme="majorBidi" w:eastAsiaTheme="majorEastAsia" w:hAnsiTheme="majorHAnsi"/>
      <w:b w:val="1"/>
      <w:bCs w:val="1"/>
      <w:sz w:val="28"/>
      <w:szCs w:val="28"/>
    </w:rPr>
  </w:style>
  <w:style w:type="paragraph" w:styleId="Heading3">
    <w:name w:val="heading 3"/>
    <w:basedOn w:val="Normal"/>
    <w:next w:val="Normal"/>
    <w:link w:val="Heading3Char"/>
    <w:uiPriority w:val="9"/>
    <w:semiHidden w:val="1"/>
    <w:unhideWhenUsed w:val="1"/>
    <w:qFormat w:val="1"/>
    <w:rsid w:val="00756D07"/>
    <w:pPr>
      <w:keepNext w:val="1"/>
      <w:keepLines w:val="1"/>
      <w:spacing w:after="0" w:before="120"/>
      <w:outlineLvl w:val="2"/>
    </w:pPr>
    <w:rPr>
      <w:rFonts w:asciiTheme="majorHAnsi" w:cstheme="majorBidi" w:eastAsiaTheme="majorEastAsia" w:hAnsiTheme="majorHAnsi"/>
      <w:spacing w:val="4"/>
      <w:sz w:val="24"/>
      <w:szCs w:val="24"/>
    </w:rPr>
  </w:style>
  <w:style w:type="paragraph" w:styleId="Heading4">
    <w:name w:val="heading 4"/>
    <w:basedOn w:val="Normal"/>
    <w:next w:val="Normal"/>
    <w:link w:val="Heading4Char"/>
    <w:uiPriority w:val="9"/>
    <w:semiHidden w:val="1"/>
    <w:unhideWhenUsed w:val="1"/>
    <w:qFormat w:val="1"/>
    <w:rsid w:val="00756D07"/>
    <w:pPr>
      <w:keepNext w:val="1"/>
      <w:keepLines w:val="1"/>
      <w:spacing w:after="0" w:before="120"/>
      <w:outlineLvl w:val="3"/>
    </w:pPr>
    <w:rPr>
      <w:rFonts w:asciiTheme="majorHAnsi" w:cstheme="majorBidi" w:eastAsiaTheme="majorEastAsia" w:hAnsiTheme="majorHAnsi"/>
      <w:i w:val="1"/>
      <w:iCs w:val="1"/>
      <w:sz w:val="24"/>
      <w:szCs w:val="24"/>
    </w:rPr>
  </w:style>
  <w:style w:type="paragraph" w:styleId="Heading5">
    <w:name w:val="heading 5"/>
    <w:basedOn w:val="Normal"/>
    <w:next w:val="Normal"/>
    <w:link w:val="Heading5Char"/>
    <w:uiPriority w:val="9"/>
    <w:semiHidden w:val="1"/>
    <w:unhideWhenUsed w:val="1"/>
    <w:qFormat w:val="1"/>
    <w:rsid w:val="00756D07"/>
    <w:pPr>
      <w:keepNext w:val="1"/>
      <w:keepLines w:val="1"/>
      <w:spacing w:after="0" w:before="120"/>
      <w:outlineLvl w:val="4"/>
    </w:pPr>
    <w:rPr>
      <w:rFonts w:asciiTheme="majorHAnsi" w:cstheme="majorBidi" w:eastAsiaTheme="majorEastAsia" w:hAnsiTheme="majorHAnsi"/>
      <w:b w:val="1"/>
      <w:bCs w:val="1"/>
    </w:rPr>
  </w:style>
  <w:style w:type="paragraph" w:styleId="Heading6">
    <w:name w:val="heading 6"/>
    <w:basedOn w:val="Normal"/>
    <w:next w:val="Normal"/>
    <w:link w:val="Heading6Char"/>
    <w:uiPriority w:val="9"/>
    <w:semiHidden w:val="1"/>
    <w:unhideWhenUsed w:val="1"/>
    <w:qFormat w:val="1"/>
    <w:rsid w:val="00756D07"/>
    <w:pPr>
      <w:keepNext w:val="1"/>
      <w:keepLines w:val="1"/>
      <w:spacing w:after="0" w:before="120"/>
      <w:outlineLvl w:val="5"/>
    </w:pPr>
    <w:rPr>
      <w:rFonts w:asciiTheme="majorHAnsi" w:cstheme="majorBidi" w:eastAsiaTheme="majorEastAsia" w:hAnsiTheme="majorHAnsi"/>
      <w:b w:val="1"/>
      <w:bCs w:val="1"/>
      <w:i w:val="1"/>
      <w:iCs w:val="1"/>
    </w:rPr>
  </w:style>
  <w:style w:type="paragraph" w:styleId="Heading7">
    <w:name w:val="heading 7"/>
    <w:basedOn w:val="Normal"/>
    <w:next w:val="Normal"/>
    <w:link w:val="Heading7Char"/>
    <w:uiPriority w:val="9"/>
    <w:semiHidden w:val="1"/>
    <w:unhideWhenUsed w:val="1"/>
    <w:qFormat w:val="1"/>
    <w:rsid w:val="00756D07"/>
    <w:pPr>
      <w:keepNext w:val="1"/>
      <w:keepLines w:val="1"/>
      <w:spacing w:after="0" w:before="120"/>
      <w:outlineLvl w:val="6"/>
    </w:pPr>
    <w:rPr>
      <w:i w:val="1"/>
      <w:iCs w:val="1"/>
    </w:rPr>
  </w:style>
  <w:style w:type="paragraph" w:styleId="Heading8">
    <w:name w:val="heading 8"/>
    <w:basedOn w:val="Normal"/>
    <w:next w:val="Normal"/>
    <w:link w:val="Heading8Char"/>
    <w:uiPriority w:val="9"/>
    <w:semiHidden w:val="1"/>
    <w:unhideWhenUsed w:val="1"/>
    <w:qFormat w:val="1"/>
    <w:rsid w:val="00756D07"/>
    <w:pPr>
      <w:keepNext w:val="1"/>
      <w:keepLines w:val="1"/>
      <w:spacing w:after="0" w:before="120"/>
      <w:outlineLvl w:val="7"/>
    </w:pPr>
    <w:rPr>
      <w:b w:val="1"/>
      <w:bCs w:val="1"/>
    </w:rPr>
  </w:style>
  <w:style w:type="paragraph" w:styleId="Heading9">
    <w:name w:val="heading 9"/>
    <w:basedOn w:val="Normal"/>
    <w:next w:val="Normal"/>
    <w:link w:val="Heading9Char"/>
    <w:uiPriority w:val="9"/>
    <w:semiHidden w:val="1"/>
    <w:unhideWhenUsed w:val="1"/>
    <w:qFormat w:val="1"/>
    <w:rsid w:val="00756D07"/>
    <w:pPr>
      <w:keepNext w:val="1"/>
      <w:keepLines w:val="1"/>
      <w:spacing w:after="0" w:before="120"/>
      <w:outlineLvl w:val="8"/>
    </w:pPr>
    <w:rPr>
      <w:i w:val="1"/>
      <w:iCs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FF505D"/>
    <w:pPr>
      <w:ind w:left="720"/>
      <w:contextualSpacing w:val="1"/>
    </w:pPr>
  </w:style>
  <w:style w:type="character" w:styleId="Heading1Char" w:customStyle="1">
    <w:name w:val="Heading 1 Char"/>
    <w:basedOn w:val="DefaultParagraphFont"/>
    <w:link w:val="Heading1"/>
    <w:uiPriority w:val="9"/>
    <w:rsid w:val="00756D07"/>
    <w:rPr>
      <w:rFonts w:asciiTheme="majorHAnsi" w:cstheme="majorBidi" w:eastAsiaTheme="majorEastAsia" w:hAnsiTheme="majorHAnsi"/>
      <w:b w:val="1"/>
      <w:bCs w:val="1"/>
      <w:caps w:val="1"/>
      <w:spacing w:val="4"/>
      <w:sz w:val="28"/>
      <w:szCs w:val="28"/>
    </w:rPr>
  </w:style>
  <w:style w:type="character" w:styleId="Heading2Char" w:customStyle="1">
    <w:name w:val="Heading 2 Char"/>
    <w:basedOn w:val="DefaultParagraphFont"/>
    <w:link w:val="Heading2"/>
    <w:uiPriority w:val="9"/>
    <w:semiHidden w:val="1"/>
    <w:rsid w:val="00756D07"/>
    <w:rPr>
      <w:rFonts w:asciiTheme="majorHAnsi" w:cstheme="majorBidi" w:eastAsiaTheme="majorEastAsia" w:hAnsiTheme="majorHAnsi"/>
      <w:b w:val="1"/>
      <w:bCs w:val="1"/>
      <w:sz w:val="28"/>
      <w:szCs w:val="28"/>
    </w:rPr>
  </w:style>
  <w:style w:type="character" w:styleId="Heading3Char" w:customStyle="1">
    <w:name w:val="Heading 3 Char"/>
    <w:basedOn w:val="DefaultParagraphFont"/>
    <w:link w:val="Heading3"/>
    <w:uiPriority w:val="9"/>
    <w:semiHidden w:val="1"/>
    <w:rsid w:val="00756D07"/>
    <w:rPr>
      <w:rFonts w:asciiTheme="majorHAnsi" w:cstheme="majorBidi" w:eastAsiaTheme="majorEastAsia" w:hAnsiTheme="majorHAnsi"/>
      <w:spacing w:val="4"/>
      <w:sz w:val="24"/>
      <w:szCs w:val="24"/>
    </w:rPr>
  </w:style>
  <w:style w:type="character" w:styleId="Heading4Char" w:customStyle="1">
    <w:name w:val="Heading 4 Char"/>
    <w:basedOn w:val="DefaultParagraphFont"/>
    <w:link w:val="Heading4"/>
    <w:uiPriority w:val="9"/>
    <w:semiHidden w:val="1"/>
    <w:rsid w:val="00756D07"/>
    <w:rPr>
      <w:rFonts w:asciiTheme="majorHAnsi" w:cstheme="majorBidi" w:eastAsiaTheme="majorEastAsia" w:hAnsiTheme="majorHAnsi"/>
      <w:i w:val="1"/>
      <w:iCs w:val="1"/>
      <w:sz w:val="24"/>
      <w:szCs w:val="24"/>
    </w:rPr>
  </w:style>
  <w:style w:type="character" w:styleId="Heading5Char" w:customStyle="1">
    <w:name w:val="Heading 5 Char"/>
    <w:basedOn w:val="DefaultParagraphFont"/>
    <w:link w:val="Heading5"/>
    <w:uiPriority w:val="9"/>
    <w:semiHidden w:val="1"/>
    <w:rsid w:val="00756D07"/>
    <w:rPr>
      <w:rFonts w:asciiTheme="majorHAnsi" w:cstheme="majorBidi" w:eastAsiaTheme="majorEastAsia" w:hAnsiTheme="majorHAnsi"/>
      <w:b w:val="1"/>
      <w:bCs w:val="1"/>
    </w:rPr>
  </w:style>
  <w:style w:type="character" w:styleId="Heading6Char" w:customStyle="1">
    <w:name w:val="Heading 6 Char"/>
    <w:basedOn w:val="DefaultParagraphFont"/>
    <w:link w:val="Heading6"/>
    <w:uiPriority w:val="9"/>
    <w:semiHidden w:val="1"/>
    <w:rsid w:val="00756D07"/>
    <w:rPr>
      <w:rFonts w:asciiTheme="majorHAnsi" w:cstheme="majorBidi" w:eastAsiaTheme="majorEastAsia" w:hAnsiTheme="majorHAnsi"/>
      <w:b w:val="1"/>
      <w:bCs w:val="1"/>
      <w:i w:val="1"/>
      <w:iCs w:val="1"/>
    </w:rPr>
  </w:style>
  <w:style w:type="character" w:styleId="Heading7Char" w:customStyle="1">
    <w:name w:val="Heading 7 Char"/>
    <w:basedOn w:val="DefaultParagraphFont"/>
    <w:link w:val="Heading7"/>
    <w:uiPriority w:val="9"/>
    <w:semiHidden w:val="1"/>
    <w:rsid w:val="00756D07"/>
    <w:rPr>
      <w:i w:val="1"/>
      <w:iCs w:val="1"/>
    </w:rPr>
  </w:style>
  <w:style w:type="character" w:styleId="Heading8Char" w:customStyle="1">
    <w:name w:val="Heading 8 Char"/>
    <w:basedOn w:val="DefaultParagraphFont"/>
    <w:link w:val="Heading8"/>
    <w:uiPriority w:val="9"/>
    <w:semiHidden w:val="1"/>
    <w:rsid w:val="00756D07"/>
    <w:rPr>
      <w:b w:val="1"/>
      <w:bCs w:val="1"/>
    </w:rPr>
  </w:style>
  <w:style w:type="character" w:styleId="Heading9Char" w:customStyle="1">
    <w:name w:val="Heading 9 Char"/>
    <w:basedOn w:val="DefaultParagraphFont"/>
    <w:link w:val="Heading9"/>
    <w:uiPriority w:val="9"/>
    <w:semiHidden w:val="1"/>
    <w:rsid w:val="00756D07"/>
    <w:rPr>
      <w:i w:val="1"/>
      <w:iCs w:val="1"/>
    </w:rPr>
  </w:style>
  <w:style w:type="paragraph" w:styleId="Caption">
    <w:name w:val="caption"/>
    <w:basedOn w:val="Normal"/>
    <w:next w:val="Normal"/>
    <w:uiPriority w:val="35"/>
    <w:semiHidden w:val="1"/>
    <w:unhideWhenUsed w:val="1"/>
    <w:qFormat w:val="1"/>
    <w:rsid w:val="00756D07"/>
    <w:rPr>
      <w:b w:val="1"/>
      <w:bCs w:val="1"/>
      <w:sz w:val="18"/>
      <w:szCs w:val="18"/>
    </w:rPr>
  </w:style>
  <w:style w:type="paragraph" w:styleId="Title">
    <w:name w:val="Title"/>
    <w:basedOn w:val="Normal"/>
    <w:next w:val="Normal"/>
    <w:link w:val="TitleChar"/>
    <w:uiPriority w:val="10"/>
    <w:qFormat w:val="1"/>
    <w:rsid w:val="00756D07"/>
    <w:pPr>
      <w:spacing w:after="0" w:line="240" w:lineRule="auto"/>
      <w:contextualSpacing w:val="1"/>
      <w:jc w:val="center"/>
    </w:pPr>
    <w:rPr>
      <w:rFonts w:asciiTheme="majorHAnsi" w:cstheme="majorBidi" w:eastAsiaTheme="majorEastAsia" w:hAnsiTheme="majorHAnsi"/>
      <w:b w:val="1"/>
      <w:bCs w:val="1"/>
      <w:spacing w:val="-7"/>
      <w:sz w:val="48"/>
      <w:szCs w:val="48"/>
    </w:rPr>
  </w:style>
  <w:style w:type="character" w:styleId="TitleChar" w:customStyle="1">
    <w:name w:val="Title Char"/>
    <w:basedOn w:val="DefaultParagraphFont"/>
    <w:link w:val="Title"/>
    <w:uiPriority w:val="10"/>
    <w:rsid w:val="00756D07"/>
    <w:rPr>
      <w:rFonts w:asciiTheme="majorHAnsi" w:cstheme="majorBidi" w:eastAsiaTheme="majorEastAsia" w:hAnsiTheme="majorHAnsi"/>
      <w:b w:val="1"/>
      <w:bCs w:val="1"/>
      <w:spacing w:val="-7"/>
      <w:sz w:val="48"/>
      <w:szCs w:val="48"/>
    </w:rPr>
  </w:style>
  <w:style w:type="paragraph" w:styleId="Subtitle">
    <w:name w:val="Subtitle"/>
    <w:basedOn w:val="Normal"/>
    <w:next w:val="Normal"/>
    <w:link w:val="SubtitleChar"/>
    <w:uiPriority w:val="11"/>
    <w:qFormat w:val="1"/>
    <w:rsid w:val="00756D07"/>
    <w:pPr>
      <w:numPr>
        <w:ilvl w:val="1"/>
      </w:numPr>
      <w:spacing w:after="240"/>
      <w:jc w:val="center"/>
    </w:pPr>
    <w:rPr>
      <w:rFonts w:asciiTheme="majorHAnsi" w:cstheme="majorBidi" w:eastAsiaTheme="majorEastAsia" w:hAnsiTheme="majorHAnsi"/>
      <w:sz w:val="24"/>
      <w:szCs w:val="24"/>
    </w:rPr>
  </w:style>
  <w:style w:type="character" w:styleId="SubtitleChar" w:customStyle="1">
    <w:name w:val="Subtitle Char"/>
    <w:basedOn w:val="DefaultParagraphFont"/>
    <w:link w:val="Subtitle"/>
    <w:uiPriority w:val="11"/>
    <w:rsid w:val="00756D07"/>
    <w:rPr>
      <w:rFonts w:asciiTheme="majorHAnsi" w:cstheme="majorBidi" w:eastAsiaTheme="majorEastAsia" w:hAnsiTheme="majorHAnsi"/>
      <w:sz w:val="24"/>
      <w:szCs w:val="24"/>
    </w:rPr>
  </w:style>
  <w:style w:type="character" w:styleId="Strong">
    <w:name w:val="Strong"/>
    <w:basedOn w:val="DefaultParagraphFont"/>
    <w:uiPriority w:val="22"/>
    <w:qFormat w:val="1"/>
    <w:rsid w:val="00756D07"/>
    <w:rPr>
      <w:b w:val="1"/>
      <w:bCs w:val="1"/>
      <w:color w:val="auto"/>
    </w:rPr>
  </w:style>
  <w:style w:type="character" w:styleId="Emphasis">
    <w:name w:val="Emphasis"/>
    <w:basedOn w:val="DefaultParagraphFont"/>
    <w:uiPriority w:val="20"/>
    <w:qFormat w:val="1"/>
    <w:rsid w:val="00756D07"/>
    <w:rPr>
      <w:i w:val="1"/>
      <w:iCs w:val="1"/>
      <w:color w:val="auto"/>
    </w:rPr>
  </w:style>
  <w:style w:type="paragraph" w:styleId="NoSpacing">
    <w:name w:val="No Spacing"/>
    <w:uiPriority w:val="1"/>
    <w:qFormat w:val="1"/>
    <w:rsid w:val="00756D07"/>
    <w:pPr>
      <w:spacing w:after="0" w:line="240" w:lineRule="auto"/>
    </w:pPr>
  </w:style>
  <w:style w:type="paragraph" w:styleId="Quote">
    <w:name w:val="Quote"/>
    <w:basedOn w:val="Normal"/>
    <w:next w:val="Normal"/>
    <w:link w:val="QuoteChar"/>
    <w:uiPriority w:val="29"/>
    <w:qFormat w:val="1"/>
    <w:rsid w:val="00756D07"/>
    <w:pPr>
      <w:spacing w:before="200" w:line="264" w:lineRule="auto"/>
      <w:ind w:left="864" w:right="864"/>
      <w:jc w:val="center"/>
    </w:pPr>
    <w:rPr>
      <w:rFonts w:asciiTheme="majorHAnsi" w:cstheme="majorBidi" w:eastAsiaTheme="majorEastAsia" w:hAnsiTheme="majorHAnsi"/>
      <w:i w:val="1"/>
      <w:iCs w:val="1"/>
      <w:sz w:val="24"/>
      <w:szCs w:val="24"/>
    </w:rPr>
  </w:style>
  <w:style w:type="character" w:styleId="QuoteChar" w:customStyle="1">
    <w:name w:val="Quote Char"/>
    <w:basedOn w:val="DefaultParagraphFont"/>
    <w:link w:val="Quote"/>
    <w:uiPriority w:val="29"/>
    <w:rsid w:val="00756D07"/>
    <w:rPr>
      <w:rFonts w:asciiTheme="majorHAnsi" w:cstheme="majorBidi" w:eastAsiaTheme="majorEastAsia" w:hAnsiTheme="majorHAnsi"/>
      <w:i w:val="1"/>
      <w:iCs w:val="1"/>
      <w:sz w:val="24"/>
      <w:szCs w:val="24"/>
    </w:rPr>
  </w:style>
  <w:style w:type="paragraph" w:styleId="IntenseQuote">
    <w:name w:val="Intense Quote"/>
    <w:basedOn w:val="Normal"/>
    <w:next w:val="Normal"/>
    <w:link w:val="IntenseQuoteChar"/>
    <w:uiPriority w:val="30"/>
    <w:qFormat w:val="1"/>
    <w:rsid w:val="00756D07"/>
    <w:pPr>
      <w:spacing w:after="240" w:before="100" w:beforeAutospacing="1"/>
      <w:ind w:left="936" w:right="936"/>
      <w:jc w:val="center"/>
    </w:pPr>
    <w:rPr>
      <w:rFonts w:asciiTheme="majorHAnsi" w:cstheme="majorBidi" w:eastAsiaTheme="majorEastAsia" w:hAnsiTheme="majorHAnsi"/>
      <w:sz w:val="26"/>
      <w:szCs w:val="26"/>
    </w:rPr>
  </w:style>
  <w:style w:type="character" w:styleId="IntenseQuoteChar" w:customStyle="1">
    <w:name w:val="Intense Quote Char"/>
    <w:basedOn w:val="DefaultParagraphFont"/>
    <w:link w:val="IntenseQuote"/>
    <w:uiPriority w:val="30"/>
    <w:rsid w:val="00756D07"/>
    <w:rPr>
      <w:rFonts w:asciiTheme="majorHAnsi" w:cstheme="majorBidi" w:eastAsiaTheme="majorEastAsia" w:hAnsiTheme="majorHAnsi"/>
      <w:sz w:val="26"/>
      <w:szCs w:val="26"/>
    </w:rPr>
  </w:style>
  <w:style w:type="character" w:styleId="SubtleEmphasis">
    <w:name w:val="Subtle Emphasis"/>
    <w:basedOn w:val="DefaultParagraphFont"/>
    <w:uiPriority w:val="19"/>
    <w:qFormat w:val="1"/>
    <w:rsid w:val="00756D07"/>
    <w:rPr>
      <w:i w:val="1"/>
      <w:iCs w:val="1"/>
      <w:color w:val="auto"/>
    </w:rPr>
  </w:style>
  <w:style w:type="character" w:styleId="IntenseEmphasis">
    <w:name w:val="Intense Emphasis"/>
    <w:basedOn w:val="DefaultParagraphFont"/>
    <w:uiPriority w:val="21"/>
    <w:qFormat w:val="1"/>
    <w:rsid w:val="00756D07"/>
    <w:rPr>
      <w:b w:val="1"/>
      <w:bCs w:val="1"/>
      <w:i w:val="1"/>
      <w:iCs w:val="1"/>
      <w:color w:val="auto"/>
    </w:rPr>
  </w:style>
  <w:style w:type="character" w:styleId="SubtleReference">
    <w:name w:val="Subtle Reference"/>
    <w:basedOn w:val="DefaultParagraphFont"/>
    <w:uiPriority w:val="31"/>
    <w:qFormat w:val="1"/>
    <w:rsid w:val="00756D07"/>
    <w:rPr>
      <w:smallCaps w:val="1"/>
      <w:color w:val="auto"/>
      <w:u w:color="7f7f7f" w:themeColor="text1" w:themeTint="000080" w:val="single"/>
    </w:rPr>
  </w:style>
  <w:style w:type="character" w:styleId="IntenseReference">
    <w:name w:val="Intense Reference"/>
    <w:basedOn w:val="DefaultParagraphFont"/>
    <w:uiPriority w:val="32"/>
    <w:qFormat w:val="1"/>
    <w:rsid w:val="00756D07"/>
    <w:rPr>
      <w:b w:val="1"/>
      <w:bCs w:val="1"/>
      <w:smallCaps w:val="1"/>
      <w:color w:val="auto"/>
      <w:u w:val="single"/>
    </w:rPr>
  </w:style>
  <w:style w:type="character" w:styleId="BookTitle">
    <w:name w:val="Book Title"/>
    <w:basedOn w:val="DefaultParagraphFont"/>
    <w:uiPriority w:val="33"/>
    <w:qFormat w:val="1"/>
    <w:rsid w:val="00756D07"/>
    <w:rPr>
      <w:b w:val="1"/>
      <w:bCs w:val="1"/>
      <w:smallCaps w:val="1"/>
      <w:color w:val="auto"/>
    </w:rPr>
  </w:style>
  <w:style w:type="paragraph" w:styleId="TOCHeading">
    <w:name w:val="TOC Heading"/>
    <w:basedOn w:val="Heading1"/>
    <w:next w:val="Normal"/>
    <w:uiPriority w:val="39"/>
    <w:semiHidden w:val="1"/>
    <w:unhideWhenUsed w:val="1"/>
    <w:qFormat w:val="1"/>
    <w:rsid w:val="00756D07"/>
    <w:pPr>
      <w:outlineLvl w:val="9"/>
    </w:pPr>
  </w:style>
  <w:style w:type="paragraph" w:styleId="Header">
    <w:name w:val="header"/>
    <w:basedOn w:val="Normal"/>
    <w:link w:val="HeaderChar"/>
    <w:uiPriority w:val="99"/>
    <w:unhideWhenUsed w:val="1"/>
    <w:rsid w:val="001E389F"/>
    <w:pPr>
      <w:tabs>
        <w:tab w:val="center" w:pos="4680"/>
        <w:tab w:val="right" w:pos="9360"/>
      </w:tabs>
      <w:spacing w:after="0" w:line="240" w:lineRule="auto"/>
    </w:pPr>
  </w:style>
  <w:style w:type="character" w:styleId="HeaderChar" w:customStyle="1">
    <w:name w:val="Header Char"/>
    <w:basedOn w:val="DefaultParagraphFont"/>
    <w:link w:val="Header"/>
    <w:uiPriority w:val="99"/>
    <w:rsid w:val="001E389F"/>
  </w:style>
  <w:style w:type="paragraph" w:styleId="Footer">
    <w:name w:val="footer"/>
    <w:basedOn w:val="Normal"/>
    <w:link w:val="FooterChar"/>
    <w:uiPriority w:val="99"/>
    <w:unhideWhenUsed w:val="1"/>
    <w:rsid w:val="001E389F"/>
    <w:pPr>
      <w:tabs>
        <w:tab w:val="center" w:pos="4680"/>
        <w:tab w:val="right" w:pos="9360"/>
      </w:tabs>
      <w:spacing w:after="0" w:line="240" w:lineRule="auto"/>
    </w:pPr>
  </w:style>
  <w:style w:type="character" w:styleId="FooterChar" w:customStyle="1">
    <w:name w:val="Footer Char"/>
    <w:basedOn w:val="DefaultParagraphFont"/>
    <w:link w:val="Footer"/>
    <w:uiPriority w:val="99"/>
    <w:rsid w:val="001E389F"/>
  </w:style>
  <w:style w:type="character" w:styleId="Hyperlink">
    <w:name w:val="Hyperlink"/>
    <w:basedOn w:val="DefaultParagraphFont"/>
    <w:uiPriority w:val="99"/>
    <w:unhideWhenUsed w:val="1"/>
    <w:rsid w:val="00450FAD"/>
    <w:rPr>
      <w:color w:val="0563c1" w:themeColor="hyperlink"/>
      <w:u w:val="single"/>
    </w:rPr>
  </w:style>
  <w:style w:type="character" w:styleId="UnresolvedMention">
    <w:name w:val="Unresolved Mention"/>
    <w:basedOn w:val="DefaultParagraphFont"/>
    <w:uiPriority w:val="99"/>
    <w:semiHidden w:val="1"/>
    <w:unhideWhenUsed w:val="1"/>
    <w:rsid w:val="00450FAD"/>
    <w:rPr>
      <w:color w:val="605e5c"/>
      <w:shd w:color="auto" w:fill="e1dfdd" w:val="clear"/>
    </w:rPr>
  </w:style>
  <w:style w:type="table" w:styleId="TableGrid">
    <w:name w:val="Table Grid"/>
    <w:basedOn w:val="TableNormal"/>
    <w:uiPriority w:val="39"/>
    <w:rsid w:val="002C3307"/>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spacing w:after="240" w:lineRule="auto"/>
      <w:jc w:val="center"/>
    </w:pPr>
    <w:rPr>
      <w:rFonts w:ascii="Arial Black" w:cs="Arial Black" w:eastAsia="Arial Black" w:hAnsi="Arial Black"/>
      <w:sz w:val="24"/>
      <w:szCs w:val="24"/>
    </w:rPr>
  </w:style>
  <w:style w:type="paragraph" w:styleId="Subtitle">
    <w:name w:val="Subtitle"/>
    <w:basedOn w:val="Normal"/>
    <w:next w:val="Normal"/>
    <w:pPr>
      <w:spacing w:after="240" w:lineRule="auto"/>
      <w:jc w:val="center"/>
    </w:pPr>
    <w:rPr>
      <w:rFonts w:ascii="Arial Black" w:cs="Arial Black" w:eastAsia="Arial Black" w:hAnsi="Arial Black"/>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ccooney@mtcf.org" TargetMode="External"/><Relationship Id="rId10" Type="http://schemas.openxmlformats.org/officeDocument/2006/relationships/hyperlink" Target="http://www.mtcf.org" TargetMode="External"/><Relationship Id="rId12" Type="http://schemas.openxmlformats.org/officeDocument/2006/relationships/header" Target="header1.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cancernetworksanderscounty.org" TargetMode="Externa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RobotoSerif-regular.ttf"/><Relationship Id="rId2" Type="http://schemas.openxmlformats.org/officeDocument/2006/relationships/font" Target="fonts/RobotoSerif-bold.ttf"/><Relationship Id="rId3" Type="http://schemas.openxmlformats.org/officeDocument/2006/relationships/font" Target="fonts/RobotoSerif-italic.ttf"/><Relationship Id="rId4" Type="http://schemas.openxmlformats.org/officeDocument/2006/relationships/font" Target="fonts/RobotoSerif-boldItalic.ttf"/><Relationship Id="rId5"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8PiFDFotxoL7GrkKC4z8+PaIpg==">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2022-05-17T16:40:00Z</dcterms:created>
  <dc:creator>Sherryl Wachob</dc:creator>
</cp:coreProperties>
</file>